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E6B8" w14:textId="77777777" w:rsidR="00381ECD" w:rsidRDefault="002F3C65" w:rsidP="00381ECD">
      <w:pPr>
        <w:pStyle w:val="Heading1"/>
        <w:spacing w:before="0" w:after="0"/>
        <w:rPr>
          <w:rFonts w:eastAsia="Times New Roman"/>
          <w:color w:val="auto"/>
        </w:rPr>
      </w:pPr>
      <w:r w:rsidRPr="00E32AB0">
        <w:rPr>
          <w:rFonts w:eastAsia="Times New Roman"/>
          <w:color w:val="auto"/>
        </w:rPr>
        <w:t>Unleashing American-Made Energy Task Force</w:t>
      </w:r>
      <w:r w:rsidR="00E32AB0">
        <w:rPr>
          <w:rFonts w:eastAsia="Times New Roman"/>
          <w:color w:val="auto"/>
        </w:rPr>
        <w:t xml:space="preserve">: </w:t>
      </w:r>
    </w:p>
    <w:p w14:paraId="5B1D76E9" w14:textId="713485D3" w:rsidR="00E32AB0" w:rsidRDefault="002F3C65" w:rsidP="00381ECD">
      <w:pPr>
        <w:pStyle w:val="Heading1"/>
        <w:spacing w:before="0" w:after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Growing Demand </w:t>
      </w:r>
      <w:r w:rsidR="00AD246E" w:rsidRPr="00E32AB0">
        <w:rPr>
          <w:rFonts w:eastAsia="Times New Roman"/>
          <w:color w:val="auto"/>
        </w:rPr>
        <w:t>Work</w:t>
      </w:r>
      <w:r>
        <w:rPr>
          <w:rFonts w:eastAsia="Times New Roman"/>
          <w:color w:val="auto"/>
        </w:rPr>
        <w:t>ing</w:t>
      </w:r>
      <w:r w:rsidR="00AD246E" w:rsidRPr="00E32AB0">
        <w:rPr>
          <w:rFonts w:eastAsia="Times New Roman"/>
          <w:color w:val="auto"/>
        </w:rPr>
        <w:t xml:space="preserve"> Group</w:t>
      </w:r>
    </w:p>
    <w:p w14:paraId="06CA5A92" w14:textId="7B56FDDF" w:rsidR="00E32AB0" w:rsidRPr="00E32AB0" w:rsidRDefault="00BF7E96" w:rsidP="00E32AB0">
      <w:pPr>
        <w:rPr>
          <w:rFonts w:eastAsia="Times New Roman"/>
        </w:rPr>
      </w:pPr>
      <w:r>
        <w:t>Tuesday</w:t>
      </w:r>
      <w:r w:rsidR="002F3C65" w:rsidRPr="00E32AB0">
        <w:t xml:space="preserve">, October </w:t>
      </w:r>
      <w:r>
        <w:t>14</w:t>
      </w:r>
      <w:r w:rsidR="002F3C65" w:rsidRPr="00E32AB0">
        <w:t xml:space="preserve">, </w:t>
      </w:r>
      <w:proofErr w:type="gramStart"/>
      <w:r w:rsidR="002F3C65" w:rsidRPr="00E32AB0">
        <w:t>2025</w:t>
      </w:r>
      <w:proofErr w:type="gramEnd"/>
      <w:r w:rsidR="002F3C65">
        <w:t xml:space="preserve"> </w:t>
      </w:r>
      <w:r w:rsidR="002F3C65" w:rsidRPr="00E32AB0">
        <w:t>Agenda</w:t>
      </w:r>
      <w:r w:rsidR="0064201B">
        <w:t>, 9:00 to 11:30 a.m.</w:t>
      </w:r>
    </w:p>
    <w:p w14:paraId="267284FF" w14:textId="053CC125" w:rsidR="00AD246E" w:rsidRDefault="002F3C65" w:rsidP="00E32AB0">
      <w:r w:rsidRPr="00AD246E">
        <w:t>(</w:t>
      </w:r>
      <w:proofErr w:type="gramStart"/>
      <w:r w:rsidRPr="00AD246E">
        <w:t>All times</w:t>
      </w:r>
      <w:proofErr w:type="gramEnd"/>
      <w:r w:rsidRPr="00AD246E">
        <w:t xml:space="preserve"> listed are Mountain Time)</w:t>
      </w:r>
    </w:p>
    <w:p w14:paraId="5AA540BF" w14:textId="0F182526" w:rsidR="00E32AB0" w:rsidRPr="00F37839" w:rsidRDefault="002F3C65" w:rsidP="00E32AB0">
      <w:pPr>
        <w:rPr>
          <w:i/>
          <w:iCs/>
        </w:rPr>
      </w:pPr>
      <w:r>
        <w:rPr>
          <w:i/>
          <w:iCs/>
        </w:rPr>
        <w:t>The meeting may adjourn early if it has concluded its business. The times below are advisory only.</w:t>
      </w:r>
    </w:p>
    <w:p w14:paraId="1916B1F4" w14:textId="1C24DF64" w:rsidR="00AD246E" w:rsidRPr="00AD246E" w:rsidRDefault="002F3C65" w:rsidP="00E32AB0">
      <w:r>
        <w:t>9</w:t>
      </w:r>
      <w:r w:rsidRPr="00AD246E">
        <w:t>:00 AM – Welcome, Agenda Review, Work Group Structure &amp; Roles, and Assignment Overview</w:t>
      </w:r>
      <w:r w:rsidRPr="00AD246E">
        <w:br/>
      </w:r>
      <w:r w:rsidR="0048343A">
        <w:rPr>
          <w:i/>
          <w:iCs/>
        </w:rPr>
        <w:t>Sarah Clerget, Holland &amp; Hart and Travis Kavulla, NRG</w:t>
      </w:r>
    </w:p>
    <w:p w14:paraId="16B5982A" w14:textId="74FE04ED" w:rsidR="00AD246E" w:rsidRPr="00AD246E" w:rsidRDefault="002F3C65" w:rsidP="00E32AB0">
      <w:r>
        <w:t>9</w:t>
      </w:r>
      <w:r w:rsidRPr="00AD246E">
        <w:t>:10 AM – Introductions</w:t>
      </w:r>
      <w:r w:rsidRPr="00AD246E">
        <w:br/>
      </w:r>
      <w:r w:rsidR="00EC16FF">
        <w:rPr>
          <w:i/>
          <w:iCs/>
        </w:rPr>
        <w:t xml:space="preserve">Growing Demand </w:t>
      </w:r>
      <w:r w:rsidRPr="00AD246E">
        <w:rPr>
          <w:i/>
          <w:iCs/>
        </w:rPr>
        <w:t>Work</w:t>
      </w:r>
      <w:r w:rsidR="00EC16FF">
        <w:rPr>
          <w:i/>
          <w:iCs/>
        </w:rPr>
        <w:t>ing</w:t>
      </w:r>
      <w:r w:rsidRPr="00AD246E">
        <w:rPr>
          <w:i/>
          <w:iCs/>
        </w:rPr>
        <w:t xml:space="preserve"> Group Members</w:t>
      </w:r>
    </w:p>
    <w:p w14:paraId="072BA668" w14:textId="6986C267" w:rsidR="007F78F1" w:rsidRDefault="002F3C65" w:rsidP="00F37839">
      <w:pPr>
        <w:spacing w:after="0"/>
      </w:pPr>
      <w:r>
        <w:t>9</w:t>
      </w:r>
      <w:r w:rsidR="00AD246E" w:rsidRPr="00AD246E">
        <w:t xml:space="preserve">:30 AM –Overview of </w:t>
      </w:r>
      <w:r w:rsidR="005913FD">
        <w:t xml:space="preserve">Public-Meeting Open-Records Requirements </w:t>
      </w:r>
    </w:p>
    <w:p w14:paraId="7F300D95" w14:textId="37945BE2" w:rsidR="007F78F1" w:rsidRDefault="002F3C65" w:rsidP="00F37839">
      <w:r w:rsidRPr="007F78F1">
        <w:rPr>
          <w:i/>
          <w:iCs/>
        </w:rPr>
        <w:t>C</w:t>
      </w:r>
      <w:r w:rsidR="00BF7E96">
        <w:rPr>
          <w:i/>
          <w:iCs/>
        </w:rPr>
        <w:t>histopher Wardell</w:t>
      </w:r>
      <w:r w:rsidRPr="007F78F1">
        <w:rPr>
          <w:i/>
          <w:iCs/>
        </w:rPr>
        <w:t>, MT D</w:t>
      </w:r>
      <w:r w:rsidR="00BF7E96">
        <w:rPr>
          <w:i/>
          <w:iCs/>
        </w:rPr>
        <w:t>EQ</w:t>
      </w:r>
      <w:r>
        <w:t xml:space="preserve"> </w:t>
      </w:r>
    </w:p>
    <w:p w14:paraId="27595B26" w14:textId="702B78B3" w:rsidR="0064109C" w:rsidRPr="00F37839" w:rsidRDefault="002F3C65" w:rsidP="00E32AB0">
      <w:pPr>
        <w:rPr>
          <w:i/>
          <w:iCs/>
        </w:rPr>
      </w:pPr>
      <w:r>
        <w:t>9</w:t>
      </w:r>
      <w:r w:rsidR="00AD246E" w:rsidRPr="00AD246E">
        <w:t>:</w:t>
      </w:r>
      <w:r>
        <w:t>45</w:t>
      </w:r>
      <w:r w:rsidR="00AD246E" w:rsidRPr="00AD246E">
        <w:t xml:space="preserve"> AM – Problem Statement Development</w:t>
      </w:r>
      <w:r w:rsidR="00AD246E" w:rsidRPr="00AD246E">
        <w:br/>
      </w:r>
      <w:r>
        <w:rPr>
          <w:i/>
          <w:iCs/>
        </w:rPr>
        <w:t xml:space="preserve">Growing Demand Working Group </w:t>
      </w:r>
      <w:r w:rsidR="00934761">
        <w:rPr>
          <w:i/>
          <w:iCs/>
        </w:rPr>
        <w:t>Members</w:t>
      </w:r>
    </w:p>
    <w:p w14:paraId="0FF5E6FD" w14:textId="0169EDC5" w:rsidR="00AD246E" w:rsidRPr="00742062" w:rsidRDefault="002F3C65" w:rsidP="00E32AB0">
      <w:pPr>
        <w:pStyle w:val="ListParagraph"/>
        <w:numPr>
          <w:ilvl w:val="0"/>
          <w:numId w:val="10"/>
        </w:numPr>
        <w:rPr>
          <w:b/>
          <w:bCs/>
        </w:rPr>
      </w:pPr>
      <w:r w:rsidRPr="00742062">
        <w:rPr>
          <w:b/>
          <w:bCs/>
        </w:rPr>
        <w:t xml:space="preserve">What are the current barriers to attracting energy development </w:t>
      </w:r>
      <w:r w:rsidR="0064109C" w:rsidRPr="00742062">
        <w:rPr>
          <w:b/>
          <w:bCs/>
        </w:rPr>
        <w:t xml:space="preserve">capital to Montana, and to encouraging competitive and innovative approaches while doing so? </w:t>
      </w:r>
    </w:p>
    <w:p w14:paraId="1F3D3490" w14:textId="77777777" w:rsidR="00F8024F" w:rsidRDefault="002F3C65" w:rsidP="007F5363">
      <w:pPr>
        <w:pStyle w:val="ListParagraph"/>
        <w:numPr>
          <w:ilvl w:val="1"/>
          <w:numId w:val="10"/>
        </w:numPr>
      </w:pPr>
      <w:r>
        <w:t xml:space="preserve">Limited recent track record of </w:t>
      </w:r>
      <w:r w:rsidR="009D77A9">
        <w:t xml:space="preserve">energy-related </w:t>
      </w:r>
      <w:r>
        <w:t xml:space="preserve">investment </w:t>
      </w:r>
    </w:p>
    <w:p w14:paraId="1DAF488F" w14:textId="5A90CF16" w:rsidR="0064109C" w:rsidRDefault="002F3C65" w:rsidP="007F5363">
      <w:pPr>
        <w:pStyle w:val="ListParagraph"/>
        <w:numPr>
          <w:ilvl w:val="1"/>
          <w:numId w:val="10"/>
        </w:numPr>
      </w:pPr>
      <w:r>
        <w:t>N</w:t>
      </w:r>
      <w:r w:rsidR="00813FE1">
        <w:t xml:space="preserve">egative perceptions of </w:t>
      </w:r>
      <w:r w:rsidR="00601C78">
        <w:t>regulatory environment</w:t>
      </w:r>
      <w:r w:rsidR="00F15CC9">
        <w:t>, both around permitting and utility-regulatory topics</w:t>
      </w:r>
      <w:r w:rsidR="000D10D9">
        <w:t>, and related litigation risk</w:t>
      </w:r>
    </w:p>
    <w:p w14:paraId="59748B80" w14:textId="04BE84C7" w:rsidR="009D77A9" w:rsidRDefault="002F3C65" w:rsidP="007F5363">
      <w:pPr>
        <w:pStyle w:val="ListParagraph"/>
        <w:numPr>
          <w:ilvl w:val="1"/>
          <w:numId w:val="10"/>
        </w:numPr>
      </w:pPr>
      <w:r>
        <w:t>Small market outside an RTO</w:t>
      </w:r>
      <w:r w:rsidR="001C7F3F">
        <w:t xml:space="preserve"> with limited </w:t>
      </w:r>
      <w:r w:rsidR="00E02CF5">
        <w:t>electric transmission</w:t>
      </w:r>
    </w:p>
    <w:p w14:paraId="27D9FB6D" w14:textId="1C003E2E" w:rsidR="000D10D9" w:rsidRDefault="002F3C65" w:rsidP="007F5363">
      <w:pPr>
        <w:pStyle w:val="ListParagraph"/>
        <w:numPr>
          <w:ilvl w:val="1"/>
          <w:numId w:val="10"/>
        </w:numPr>
      </w:pPr>
      <w:r>
        <w:t xml:space="preserve">Property taxes that create uncertainty in the market, high operating costs (for business and NWE), and </w:t>
      </w:r>
      <w:proofErr w:type="gramStart"/>
      <w:r>
        <w:t>discourages</w:t>
      </w:r>
      <w:proofErr w:type="gramEnd"/>
      <w:r>
        <w:t xml:space="preserve"> investment</w:t>
      </w:r>
    </w:p>
    <w:p w14:paraId="4C1E1322" w14:textId="2D434963" w:rsidR="000D10D9" w:rsidRPr="00AD246E" w:rsidRDefault="002F3C65" w:rsidP="007F5363">
      <w:pPr>
        <w:pStyle w:val="ListParagraph"/>
        <w:numPr>
          <w:ilvl w:val="1"/>
          <w:numId w:val="10"/>
        </w:numPr>
      </w:pPr>
      <w:r>
        <w:t>Local hostility to all different energy generation sources (wind, coal, nuclear)</w:t>
      </w:r>
    </w:p>
    <w:p w14:paraId="0D64A220" w14:textId="4AD6AAC3" w:rsidR="00CC63EB" w:rsidRPr="00742062" w:rsidRDefault="002F3C65" w:rsidP="00CC63EB">
      <w:pPr>
        <w:pStyle w:val="ListParagraph"/>
        <w:numPr>
          <w:ilvl w:val="0"/>
          <w:numId w:val="10"/>
        </w:numPr>
        <w:rPr>
          <w:b/>
          <w:bCs/>
        </w:rPr>
      </w:pPr>
      <w:r w:rsidRPr="00742062">
        <w:rPr>
          <w:b/>
          <w:bCs/>
        </w:rPr>
        <w:t xml:space="preserve">What are the current barriers to getting the quantity and quality of energy that Montana users need while protecting other Montanans from adverse rate impacts? </w:t>
      </w:r>
    </w:p>
    <w:p w14:paraId="1A502A25" w14:textId="139750EC" w:rsidR="004B7B86" w:rsidRDefault="002F3C65" w:rsidP="004B7B86">
      <w:pPr>
        <w:pStyle w:val="ListParagraph"/>
        <w:numPr>
          <w:ilvl w:val="1"/>
          <w:numId w:val="10"/>
        </w:numPr>
      </w:pPr>
      <w:r>
        <w:t xml:space="preserve">Utility regulatory policy uncertainties </w:t>
      </w:r>
    </w:p>
    <w:p w14:paraId="27F4087C" w14:textId="31295E37" w:rsidR="00224165" w:rsidRDefault="002F3C65" w:rsidP="004B7B86">
      <w:pPr>
        <w:pStyle w:val="ListParagraph"/>
        <w:numPr>
          <w:ilvl w:val="2"/>
          <w:numId w:val="10"/>
        </w:numPr>
      </w:pPr>
      <w:r>
        <w:t xml:space="preserve">What is the process by which </w:t>
      </w:r>
      <w:r w:rsidR="002005CE">
        <w:t xml:space="preserve">grid </w:t>
      </w:r>
      <w:r>
        <w:t xml:space="preserve">interconnection </w:t>
      </w:r>
      <w:r w:rsidR="00046CFB">
        <w:t>is obtain</w:t>
      </w:r>
      <w:r w:rsidR="002005CE">
        <w:t>ed</w:t>
      </w:r>
      <w:r w:rsidR="00046CFB">
        <w:t xml:space="preserve"> by </w:t>
      </w:r>
      <w:r>
        <w:t xml:space="preserve">both </w:t>
      </w:r>
      <w:r w:rsidR="00752BE6">
        <w:t xml:space="preserve">new large </w:t>
      </w:r>
      <w:r>
        <w:t xml:space="preserve">loads and </w:t>
      </w:r>
      <w:r w:rsidR="002005CE">
        <w:t xml:space="preserve">generation </w:t>
      </w:r>
      <w:r>
        <w:t xml:space="preserve">resources </w:t>
      </w:r>
      <w:r w:rsidR="00046CFB">
        <w:t>to serve them</w:t>
      </w:r>
      <w:r>
        <w:t xml:space="preserve">? </w:t>
      </w:r>
    </w:p>
    <w:p w14:paraId="4E66F23C" w14:textId="6678D52B" w:rsidR="004B7B86" w:rsidRDefault="002F3C65" w:rsidP="00224165">
      <w:pPr>
        <w:pStyle w:val="ListParagraph"/>
        <w:numPr>
          <w:ilvl w:val="3"/>
          <w:numId w:val="10"/>
        </w:numPr>
      </w:pPr>
      <w:r>
        <w:t xml:space="preserve">Is there a ‘fast-track’ for projects based on readiness or willingness to pay?  </w:t>
      </w:r>
    </w:p>
    <w:p w14:paraId="27A259AA" w14:textId="77777777" w:rsidR="00936F2F" w:rsidRDefault="002F3C65" w:rsidP="00936F2F">
      <w:pPr>
        <w:pStyle w:val="ListParagraph"/>
        <w:numPr>
          <w:ilvl w:val="2"/>
          <w:numId w:val="10"/>
        </w:numPr>
      </w:pPr>
      <w:r>
        <w:lastRenderedPageBreak/>
        <w:t xml:space="preserve">Is there a regulatory framework that could exist with sufficient detail in advance so developing large load projects does not become an </w:t>
      </w:r>
      <w:r>
        <w:rPr>
          <w:i/>
          <w:iCs/>
        </w:rPr>
        <w:t xml:space="preserve">ad hoc </w:t>
      </w:r>
      <w:r>
        <w:t xml:space="preserve">regulatory process? </w:t>
      </w:r>
    </w:p>
    <w:p w14:paraId="71AB8F2F" w14:textId="7AB25CE3" w:rsidR="00936F2F" w:rsidRDefault="002F3C65" w:rsidP="00936F2F">
      <w:pPr>
        <w:pStyle w:val="ListParagraph"/>
        <w:numPr>
          <w:ilvl w:val="2"/>
          <w:numId w:val="10"/>
        </w:numPr>
      </w:pPr>
      <w:r>
        <w:t xml:space="preserve">What risks exist </w:t>
      </w:r>
      <w:proofErr w:type="gramStart"/>
      <w:r>
        <w:t>to</w:t>
      </w:r>
      <w:proofErr w:type="gramEnd"/>
      <w:r>
        <w:t xml:space="preserve"> existing customers with respect to potential service to new large loads? Does the status quo regulatory structure include adequate </w:t>
      </w:r>
      <w:proofErr w:type="gramStart"/>
      <w:r>
        <w:t>protections</w:t>
      </w:r>
      <w:proofErr w:type="gramEnd"/>
      <w:r>
        <w:t xml:space="preserve"> for these customers? </w:t>
      </w:r>
    </w:p>
    <w:p w14:paraId="6784CCF2" w14:textId="23C0D4C4" w:rsidR="00224165" w:rsidRDefault="002F3C65" w:rsidP="00936F2F">
      <w:pPr>
        <w:pStyle w:val="ListParagraph"/>
        <w:numPr>
          <w:ilvl w:val="2"/>
          <w:numId w:val="10"/>
        </w:numPr>
      </w:pPr>
      <w:r>
        <w:t xml:space="preserve">Is there adequate confidence in the structure of existing utility regulatory institutions to allow Montana to attract new large loads that have an option among many different jurisdictions? </w:t>
      </w:r>
    </w:p>
    <w:p w14:paraId="6FF3198A" w14:textId="7866A261" w:rsidR="00474410" w:rsidRDefault="002F3C65" w:rsidP="00BF7E96">
      <w:pPr>
        <w:pStyle w:val="ListParagraph"/>
        <w:numPr>
          <w:ilvl w:val="1"/>
          <w:numId w:val="10"/>
        </w:numPr>
      </w:pPr>
      <w:r>
        <w:t>Complicated market for</w:t>
      </w:r>
      <w:ins w:id="0" w:author="Author" w:date="2025-10-13T12:50:00Z" w16du:dateUtc="2025-10-13T18:50:00Z">
        <w:r w:rsidR="00BF7E96">
          <w:t xml:space="preserve"> </w:t>
        </w:r>
      </w:ins>
      <w:r w:rsidR="002005CE">
        <w:t>large customers</w:t>
      </w:r>
      <w:r>
        <w:t xml:space="preserve"> to purchase power with uncertain costs</w:t>
      </w:r>
    </w:p>
    <w:p w14:paraId="2D0D6911" w14:textId="20435AB0" w:rsidR="00936F2F" w:rsidRDefault="002F3C65" w:rsidP="00BF7E96">
      <w:pPr>
        <w:pStyle w:val="ListParagraph"/>
        <w:numPr>
          <w:ilvl w:val="2"/>
          <w:numId w:val="10"/>
        </w:numPr>
      </w:pPr>
      <w:r>
        <w:t>Would participation in an organized market lower costs and/or increase certainty? How does the existing bifurcated market help large customers?</w:t>
      </w:r>
    </w:p>
    <w:p w14:paraId="7D3583B5" w14:textId="194AEA5C" w:rsidR="00474410" w:rsidRDefault="00E1547B" w:rsidP="00BF7E96">
      <w:pPr>
        <w:pStyle w:val="ListParagraph"/>
        <w:numPr>
          <w:ilvl w:val="2"/>
          <w:numId w:val="10"/>
        </w:numPr>
      </w:pPr>
      <w:r>
        <w:t xml:space="preserve">Is NWE permitting enrollments of new customers upon request, and how is it grappling with </w:t>
      </w:r>
      <w:r w:rsidR="00F620CD">
        <w:t>supply request for its regulated service</w:t>
      </w:r>
      <w:r>
        <w:t xml:space="preserve">? </w:t>
      </w:r>
    </w:p>
    <w:p w14:paraId="22D995C7" w14:textId="3D15BA18" w:rsidR="00E1547B" w:rsidRDefault="002F3C65" w:rsidP="00BF7E96">
      <w:pPr>
        <w:pStyle w:val="ListParagraph"/>
        <w:numPr>
          <w:ilvl w:val="2"/>
          <w:numId w:val="10"/>
        </w:numPr>
      </w:pPr>
      <w:r>
        <w:t>Other utilities have supply monopolies, but potentially some flexibility around how large loads are supplied.</w:t>
      </w:r>
      <w:r w:rsidR="004215E8">
        <w:t xml:space="preserve"> </w:t>
      </w:r>
      <w:r>
        <w:t xml:space="preserve">What are other utilities considering </w:t>
      </w:r>
      <w:r w:rsidR="00F620CD">
        <w:t xml:space="preserve">for </w:t>
      </w:r>
      <w:proofErr w:type="gramStart"/>
      <w:r w:rsidR="00F620CD">
        <w:t>supply to</w:t>
      </w:r>
      <w:proofErr w:type="gramEnd"/>
      <w:r w:rsidR="00F620CD">
        <w:t xml:space="preserve"> new customers?</w:t>
      </w:r>
    </w:p>
    <w:p w14:paraId="6C88076C" w14:textId="01E8A417" w:rsidR="008F60D4" w:rsidRDefault="002F3C65" w:rsidP="00BF7E96">
      <w:pPr>
        <w:pStyle w:val="ListParagraph"/>
        <w:numPr>
          <w:ilvl w:val="2"/>
          <w:numId w:val="10"/>
        </w:numPr>
      </w:pPr>
      <w:r>
        <w:t>How did the 2025 legislature balance the Montana Territorial Integrity Act with data center self-generation</w:t>
      </w:r>
      <w:r w:rsidR="00F620CD">
        <w:t>?</w:t>
      </w:r>
      <w:r>
        <w:t xml:space="preserve"> </w:t>
      </w:r>
    </w:p>
    <w:p w14:paraId="239192DA" w14:textId="1A489704" w:rsidR="004215E8" w:rsidRDefault="002F3C65" w:rsidP="0093623D">
      <w:pPr>
        <w:pStyle w:val="ListParagraph"/>
        <w:numPr>
          <w:ilvl w:val="1"/>
          <w:numId w:val="10"/>
        </w:numPr>
      </w:pPr>
      <w:r>
        <w:t xml:space="preserve">Environmental permitting uncertainty </w:t>
      </w:r>
    </w:p>
    <w:p w14:paraId="72B22D23" w14:textId="1B2EC268" w:rsidR="00E34D3E" w:rsidRDefault="002F3C65" w:rsidP="004215E8">
      <w:pPr>
        <w:pStyle w:val="ListParagraph"/>
        <w:numPr>
          <w:ilvl w:val="2"/>
          <w:numId w:val="10"/>
        </w:numPr>
      </w:pPr>
      <w:r>
        <w:t>Post-</w:t>
      </w:r>
      <w:r>
        <w:rPr>
          <w:i/>
          <w:iCs/>
        </w:rPr>
        <w:t>Held</w:t>
      </w:r>
      <w:r>
        <w:t xml:space="preserve">, </w:t>
      </w:r>
      <w:r w:rsidR="004449F1">
        <w:t>is there a</w:t>
      </w:r>
      <w:r>
        <w:t xml:space="preserve"> continuing l</w:t>
      </w:r>
      <w:r w:rsidR="001C5D57">
        <w:t xml:space="preserve">ack of clarity on the </w:t>
      </w:r>
      <w:r>
        <w:t xml:space="preserve">plausibility of permitting </w:t>
      </w:r>
      <w:r w:rsidR="001C5D57">
        <w:t>incremental resources necessary to serve new large loads</w:t>
      </w:r>
      <w:r w:rsidR="0084522A">
        <w:t>?</w:t>
      </w:r>
      <w:r w:rsidR="002005CE">
        <w:t xml:space="preserve"> [note the Generation Work Group’s work on this matter]</w:t>
      </w:r>
    </w:p>
    <w:p w14:paraId="4FA93A63" w14:textId="70E169E3" w:rsidR="004215E8" w:rsidRDefault="002F3C65" w:rsidP="004215E8">
      <w:pPr>
        <w:pStyle w:val="ListParagraph"/>
        <w:numPr>
          <w:ilvl w:val="2"/>
          <w:numId w:val="10"/>
        </w:numPr>
      </w:pPr>
      <w:r>
        <w:t xml:space="preserve">What can be done to configure backup power to </w:t>
      </w:r>
      <w:r w:rsidR="0050261E">
        <w:t>temporarily self-supply new large loads or provide Demand Response services to support grid reliability</w:t>
      </w:r>
      <w:r>
        <w:t>?</w:t>
      </w:r>
    </w:p>
    <w:p w14:paraId="714C4D70" w14:textId="23CDA722" w:rsidR="0093623D" w:rsidRDefault="002F3C65" w:rsidP="0093623D">
      <w:pPr>
        <w:pStyle w:val="ListParagraph"/>
        <w:numPr>
          <w:ilvl w:val="1"/>
          <w:numId w:val="10"/>
        </w:numPr>
      </w:pPr>
      <w:r>
        <w:t>Data center tax policy uncertainty</w:t>
      </w:r>
    </w:p>
    <w:p w14:paraId="325E4925" w14:textId="0A488508" w:rsidR="0093623D" w:rsidRDefault="002F3C65" w:rsidP="0093623D">
      <w:pPr>
        <w:pStyle w:val="ListParagraph"/>
        <w:numPr>
          <w:ilvl w:val="2"/>
          <w:numId w:val="10"/>
        </w:numPr>
      </w:pPr>
      <w:r>
        <w:t>What is the status of the implementation of HB 424</w:t>
      </w:r>
      <w:r w:rsidR="00CA75F1">
        <w:t xml:space="preserve"> (2025)</w:t>
      </w:r>
      <w:r>
        <w:t xml:space="preserve"> </w:t>
      </w:r>
      <w:r w:rsidR="002A19FA">
        <w:t>tax guidance</w:t>
      </w:r>
      <w:r>
        <w:t xml:space="preserve"> and regulations? </w:t>
      </w:r>
    </w:p>
    <w:p w14:paraId="76C84ECF" w14:textId="77777777" w:rsidR="002769C5" w:rsidRDefault="002F3C65" w:rsidP="002769C5">
      <w:pPr>
        <w:pStyle w:val="ListParagraph"/>
        <w:numPr>
          <w:ilvl w:val="1"/>
          <w:numId w:val="10"/>
        </w:numPr>
      </w:pPr>
      <w:r>
        <w:t>Lack of pipeline infrastructure for natural gas</w:t>
      </w:r>
    </w:p>
    <w:p w14:paraId="0E041284" w14:textId="77777777" w:rsidR="002769C5" w:rsidRPr="00BF7E96" w:rsidRDefault="002F3C65" w:rsidP="002769C5">
      <w:pPr>
        <w:pStyle w:val="ListParagraph"/>
        <w:numPr>
          <w:ilvl w:val="1"/>
          <w:numId w:val="10"/>
        </w:numPr>
      </w:pPr>
      <w:r w:rsidRPr="00BF7E96">
        <w:rPr>
          <w:rFonts w:eastAsia="Times New Roman"/>
          <w:sz w:val="22"/>
          <w:szCs w:val="22"/>
        </w:rPr>
        <w:t>Incentives not tied to performance</w:t>
      </w:r>
    </w:p>
    <w:p w14:paraId="65100228" w14:textId="3E94DF40" w:rsidR="002769C5" w:rsidRPr="00AD246E" w:rsidRDefault="002F3C65" w:rsidP="002769C5">
      <w:pPr>
        <w:pStyle w:val="ListParagraph"/>
        <w:numPr>
          <w:ilvl w:val="2"/>
          <w:numId w:val="10"/>
        </w:numPr>
      </w:pPr>
      <w:r>
        <w:rPr>
          <w:rFonts w:eastAsia="Times New Roman"/>
          <w:sz w:val="22"/>
          <w:szCs w:val="22"/>
        </w:rPr>
        <w:t xml:space="preserve">How do we incentivize </w:t>
      </w:r>
      <w:r w:rsidRPr="00BF7E96">
        <w:rPr>
          <w:rFonts w:eastAsia="Times New Roman"/>
          <w:sz w:val="22"/>
          <w:szCs w:val="22"/>
        </w:rPr>
        <w:t xml:space="preserve">development </w:t>
      </w:r>
      <w:r>
        <w:rPr>
          <w:rFonts w:eastAsia="Times New Roman"/>
          <w:sz w:val="22"/>
          <w:szCs w:val="22"/>
        </w:rPr>
        <w:t xml:space="preserve">of the most </w:t>
      </w:r>
      <w:r w:rsidRPr="00BF7E96">
        <w:rPr>
          <w:rFonts w:eastAsia="Times New Roman"/>
          <w:sz w:val="22"/>
          <w:szCs w:val="22"/>
        </w:rPr>
        <w:t>stab</w:t>
      </w:r>
      <w:r>
        <w:rPr>
          <w:rFonts w:eastAsia="Times New Roman"/>
          <w:sz w:val="22"/>
          <w:szCs w:val="22"/>
        </w:rPr>
        <w:t>le and reliable</w:t>
      </w:r>
      <w:r w:rsidRPr="00BF7E96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energy (not just inconsistent sources like wind or solar)?</w:t>
      </w:r>
    </w:p>
    <w:p w14:paraId="2B5ED5A4" w14:textId="3298E9F0" w:rsidR="00AD246E" w:rsidRPr="00AD246E" w:rsidRDefault="002F3C65" w:rsidP="00E32AB0">
      <w:r>
        <w:t>10:</w:t>
      </w:r>
      <w:r w:rsidR="00D204C2">
        <w:t>45</w:t>
      </w:r>
      <w:r w:rsidRPr="00AD246E">
        <w:t xml:space="preserve"> AM – Break</w:t>
      </w:r>
    </w:p>
    <w:p w14:paraId="7E6F1502" w14:textId="76AD3AA1" w:rsidR="00AD246E" w:rsidRDefault="002F3C65" w:rsidP="00E32AB0">
      <w:r w:rsidRPr="00AD246E">
        <w:t>1</w:t>
      </w:r>
      <w:r w:rsidR="00D204C2">
        <w:t>1</w:t>
      </w:r>
      <w:r w:rsidR="003612D3">
        <w:t>:</w:t>
      </w:r>
      <w:r w:rsidR="00D204C2">
        <w:t xml:space="preserve">00 </w:t>
      </w:r>
      <w:r w:rsidRPr="00AD246E">
        <w:t xml:space="preserve">AM – Discussion: </w:t>
      </w:r>
      <w:r w:rsidR="00D204C2">
        <w:t xml:space="preserve">Possible Next Steps for Research and </w:t>
      </w:r>
      <w:r w:rsidR="00563A8E">
        <w:t>Second Work Group Meeting</w:t>
      </w:r>
    </w:p>
    <w:p w14:paraId="26C7E3C0" w14:textId="6F89E40A" w:rsidR="00AE4ACC" w:rsidRDefault="002F3C65" w:rsidP="00AE4ACC">
      <w:pPr>
        <w:pStyle w:val="ListParagraph"/>
        <w:numPr>
          <w:ilvl w:val="0"/>
          <w:numId w:val="10"/>
        </w:numPr>
      </w:pPr>
      <w:r>
        <w:lastRenderedPageBreak/>
        <w:t>Electric utilities</w:t>
      </w:r>
      <w:r w:rsidR="00E75FDA">
        <w:t xml:space="preserve"> </w:t>
      </w:r>
      <w:r w:rsidR="00563A8E">
        <w:t xml:space="preserve">and PSC Staff describe </w:t>
      </w:r>
      <w:r>
        <w:t xml:space="preserve">status quo of how large load customers obtain service under existing </w:t>
      </w:r>
      <w:r w:rsidR="00FE4A18">
        <w:t xml:space="preserve">regulated </w:t>
      </w:r>
      <w:r>
        <w:t xml:space="preserve">tariff structure, </w:t>
      </w:r>
      <w:r w:rsidR="00563A8E">
        <w:t xml:space="preserve">how costs are allocated, </w:t>
      </w:r>
      <w:r w:rsidR="00E75FDA">
        <w:t xml:space="preserve">what regulatory gaps exist under the status quo, </w:t>
      </w:r>
      <w:r>
        <w:t xml:space="preserve">as well as </w:t>
      </w:r>
      <w:r w:rsidR="00563A8E">
        <w:t xml:space="preserve">any </w:t>
      </w:r>
      <w:r w:rsidR="00E75FDA">
        <w:t xml:space="preserve">plans </w:t>
      </w:r>
      <w:r>
        <w:t xml:space="preserve">for future </w:t>
      </w:r>
      <w:r w:rsidR="00FE4A18">
        <w:t xml:space="preserve">legal/regulatory structures </w:t>
      </w:r>
    </w:p>
    <w:p w14:paraId="088667E3" w14:textId="523CF9A6" w:rsidR="00FE4A18" w:rsidRDefault="002F3C65" w:rsidP="00AE4ACC">
      <w:pPr>
        <w:pStyle w:val="ListParagraph"/>
        <w:numPr>
          <w:ilvl w:val="0"/>
          <w:numId w:val="10"/>
        </w:numPr>
      </w:pPr>
      <w:r>
        <w:t>Power marketers</w:t>
      </w:r>
      <w:r w:rsidR="00E75FDA">
        <w:t xml:space="preserve"> and other developers</w:t>
      </w:r>
      <w:r>
        <w:t xml:space="preserve"> to describe availability</w:t>
      </w:r>
      <w:r w:rsidR="00E75FDA">
        <w:t>/</w:t>
      </w:r>
      <w:r w:rsidR="00700A2A">
        <w:t xml:space="preserve">opportunity to furnish growing demand with </w:t>
      </w:r>
      <w:r w:rsidR="00E75FDA">
        <w:t xml:space="preserve">power </w:t>
      </w:r>
      <w:r w:rsidR="00700A2A">
        <w:t>supply</w:t>
      </w:r>
    </w:p>
    <w:p w14:paraId="40F00263" w14:textId="25F77B86" w:rsidR="00FE4A18" w:rsidRDefault="002F3C65" w:rsidP="00AE4ACC">
      <w:pPr>
        <w:pStyle w:val="ListParagraph"/>
        <w:numPr>
          <w:ilvl w:val="0"/>
          <w:numId w:val="10"/>
        </w:numPr>
      </w:pPr>
      <w:r>
        <w:t xml:space="preserve">External-to-Montana entities </w:t>
      </w:r>
      <w:r w:rsidR="00843304">
        <w:t xml:space="preserve">to describe </w:t>
      </w:r>
      <w:r w:rsidR="00E75FDA">
        <w:t>innovative approaches</w:t>
      </w:r>
      <w:r w:rsidR="00A53B1C">
        <w:t xml:space="preserve"> from other jurisdictions</w:t>
      </w:r>
    </w:p>
    <w:p w14:paraId="51CD3569" w14:textId="0E85802D" w:rsidR="00843304" w:rsidRDefault="002F3C65" w:rsidP="00843304">
      <w:pPr>
        <w:pStyle w:val="ListParagraph"/>
        <w:numPr>
          <w:ilvl w:val="1"/>
          <w:numId w:val="10"/>
        </w:numPr>
      </w:pPr>
      <w:r>
        <w:t>Alberta Electric System Operator’s process</w:t>
      </w:r>
      <w:r w:rsidR="00A4432F">
        <w:t xml:space="preserve"> to </w:t>
      </w:r>
      <w:r w:rsidR="008325FD">
        <w:t xml:space="preserve">expedite interconnection of large loads with existing, residual transmission capacity </w:t>
      </w:r>
    </w:p>
    <w:p w14:paraId="4A1D5FC8" w14:textId="756009E0" w:rsidR="001E042A" w:rsidRDefault="002F3C65" w:rsidP="00843304">
      <w:pPr>
        <w:pStyle w:val="ListParagraph"/>
        <w:numPr>
          <w:ilvl w:val="1"/>
          <w:numId w:val="10"/>
        </w:numPr>
      </w:pPr>
      <w:r>
        <w:t xml:space="preserve">SPP’s proposal </w:t>
      </w:r>
      <w:r w:rsidR="00FD6FC7">
        <w:t>for a “90-day study” around new large load paired with new generation</w:t>
      </w:r>
    </w:p>
    <w:p w14:paraId="63228723" w14:textId="4083FFB5" w:rsidR="008325FD" w:rsidRPr="00AD246E" w:rsidRDefault="002F3C65" w:rsidP="00843304">
      <w:pPr>
        <w:pStyle w:val="ListParagraph"/>
        <w:numPr>
          <w:ilvl w:val="1"/>
          <w:numId w:val="10"/>
        </w:numPr>
      </w:pPr>
      <w:r>
        <w:t xml:space="preserve">Small/mid-cap utilities’ concepts around </w:t>
      </w:r>
      <w:proofErr w:type="gramStart"/>
      <w:r>
        <w:t>sleeving</w:t>
      </w:r>
      <w:proofErr w:type="gramEnd"/>
      <w:r>
        <w:t xml:space="preserve"> or buy-through of generation to supply </w:t>
      </w:r>
      <w:r w:rsidR="00700A2A">
        <w:t>new large loads</w:t>
      </w:r>
    </w:p>
    <w:p w14:paraId="0685F8B9" w14:textId="0C4876BD" w:rsidR="00AD246E" w:rsidRPr="00AD246E" w:rsidRDefault="002F3C65" w:rsidP="00E32AB0">
      <w:r w:rsidRPr="00AD246E">
        <w:t>1</w:t>
      </w:r>
      <w:r w:rsidR="003612D3">
        <w:t>1</w:t>
      </w:r>
      <w:r w:rsidRPr="00AD246E">
        <w:t>:</w:t>
      </w:r>
      <w:r w:rsidR="00D204C2">
        <w:t>20</w:t>
      </w:r>
      <w:r w:rsidRPr="00AD246E">
        <w:t xml:space="preserve"> AM – Public Comment</w:t>
      </w:r>
    </w:p>
    <w:p w14:paraId="723DE63C" w14:textId="5D746D89" w:rsidR="00326CEA" w:rsidRPr="00AD246E" w:rsidRDefault="002F3C65" w:rsidP="00AD246E">
      <w:r w:rsidRPr="00AD246E">
        <w:t>11:</w:t>
      </w:r>
      <w:r w:rsidR="00D204C2">
        <w:t>30</w:t>
      </w:r>
      <w:r w:rsidRPr="00AD246E">
        <w:t xml:space="preserve"> AM – Adjourn</w:t>
      </w:r>
    </w:p>
    <w:sectPr w:rsidR="00326CEA" w:rsidRPr="00AD2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72CC" w14:textId="77777777" w:rsidR="00036B99" w:rsidRDefault="00036B99">
      <w:pPr>
        <w:spacing w:after="0" w:line="240" w:lineRule="auto"/>
      </w:pPr>
      <w:r>
        <w:separator/>
      </w:r>
    </w:p>
  </w:endnote>
  <w:endnote w:type="continuationSeparator" w:id="0">
    <w:p w14:paraId="2DCBECEB" w14:textId="77777777" w:rsidR="00036B99" w:rsidRDefault="0003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43D0" w14:textId="77777777" w:rsidR="00036B99" w:rsidRDefault="00036B99">
      <w:pPr>
        <w:spacing w:after="0" w:line="240" w:lineRule="auto"/>
      </w:pPr>
      <w:r>
        <w:separator/>
      </w:r>
    </w:p>
  </w:footnote>
  <w:footnote w:type="continuationSeparator" w:id="0">
    <w:p w14:paraId="63CABFB6" w14:textId="77777777" w:rsidR="00036B99" w:rsidRDefault="0003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4D3"/>
    <w:multiLevelType w:val="multilevel"/>
    <w:tmpl w:val="5BD6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02BA7"/>
    <w:multiLevelType w:val="hybridMultilevel"/>
    <w:tmpl w:val="19DE9D94"/>
    <w:lvl w:ilvl="0" w:tplc="45CE5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484A0" w:tentative="1">
      <w:start w:val="1"/>
      <w:numFmt w:val="lowerLetter"/>
      <w:lvlText w:val="%2."/>
      <w:lvlJc w:val="left"/>
      <w:pPr>
        <w:ind w:left="1440" w:hanging="360"/>
      </w:pPr>
    </w:lvl>
    <w:lvl w:ilvl="2" w:tplc="89865DCE" w:tentative="1">
      <w:start w:val="1"/>
      <w:numFmt w:val="lowerRoman"/>
      <w:lvlText w:val="%3."/>
      <w:lvlJc w:val="right"/>
      <w:pPr>
        <w:ind w:left="2160" w:hanging="180"/>
      </w:pPr>
    </w:lvl>
    <w:lvl w:ilvl="3" w:tplc="0C26784E" w:tentative="1">
      <w:start w:val="1"/>
      <w:numFmt w:val="decimal"/>
      <w:lvlText w:val="%4."/>
      <w:lvlJc w:val="left"/>
      <w:pPr>
        <w:ind w:left="2880" w:hanging="360"/>
      </w:pPr>
    </w:lvl>
    <w:lvl w:ilvl="4" w:tplc="C526D0DC" w:tentative="1">
      <w:start w:val="1"/>
      <w:numFmt w:val="lowerLetter"/>
      <w:lvlText w:val="%5."/>
      <w:lvlJc w:val="left"/>
      <w:pPr>
        <w:ind w:left="3600" w:hanging="360"/>
      </w:pPr>
    </w:lvl>
    <w:lvl w:ilvl="5" w:tplc="164CBDD2" w:tentative="1">
      <w:start w:val="1"/>
      <w:numFmt w:val="lowerRoman"/>
      <w:lvlText w:val="%6."/>
      <w:lvlJc w:val="right"/>
      <w:pPr>
        <w:ind w:left="4320" w:hanging="180"/>
      </w:pPr>
    </w:lvl>
    <w:lvl w:ilvl="6" w:tplc="A2E83E8C" w:tentative="1">
      <w:start w:val="1"/>
      <w:numFmt w:val="decimal"/>
      <w:lvlText w:val="%7."/>
      <w:lvlJc w:val="left"/>
      <w:pPr>
        <w:ind w:left="5040" w:hanging="360"/>
      </w:pPr>
    </w:lvl>
    <w:lvl w:ilvl="7" w:tplc="F0CA15DC" w:tentative="1">
      <w:start w:val="1"/>
      <w:numFmt w:val="lowerLetter"/>
      <w:lvlText w:val="%8."/>
      <w:lvlJc w:val="left"/>
      <w:pPr>
        <w:ind w:left="5760" w:hanging="360"/>
      </w:pPr>
    </w:lvl>
    <w:lvl w:ilvl="8" w:tplc="DAB87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7B32"/>
    <w:multiLevelType w:val="hybridMultilevel"/>
    <w:tmpl w:val="ED882ECA"/>
    <w:lvl w:ilvl="0" w:tplc="237A8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D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CB9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E15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3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68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E4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C68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008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FE0"/>
    <w:multiLevelType w:val="hybridMultilevel"/>
    <w:tmpl w:val="12188C98"/>
    <w:lvl w:ilvl="0" w:tplc="20326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04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7E3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E86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65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EF8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C4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82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C6E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85C18"/>
    <w:multiLevelType w:val="multilevel"/>
    <w:tmpl w:val="8B46A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121F0"/>
    <w:multiLevelType w:val="multilevel"/>
    <w:tmpl w:val="549C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E7F3B"/>
    <w:multiLevelType w:val="multilevel"/>
    <w:tmpl w:val="B0C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84817"/>
    <w:multiLevelType w:val="multilevel"/>
    <w:tmpl w:val="DAC8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750E08"/>
    <w:multiLevelType w:val="hybridMultilevel"/>
    <w:tmpl w:val="E22683EA"/>
    <w:lvl w:ilvl="0" w:tplc="02EC5006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598491B2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D1CAE7CC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16ECD8CC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BDE81BCE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2FF2D2EA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DA84B4E0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7BDE829C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0807370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 w15:restartNumberingAfterBreak="0">
    <w:nsid w:val="504535C8"/>
    <w:multiLevelType w:val="multilevel"/>
    <w:tmpl w:val="DA02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80FD2"/>
    <w:multiLevelType w:val="multilevel"/>
    <w:tmpl w:val="4FE0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C3575"/>
    <w:multiLevelType w:val="hybridMultilevel"/>
    <w:tmpl w:val="24A2B778"/>
    <w:lvl w:ilvl="0" w:tplc="045A3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2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CA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0F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E1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40B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C7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67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20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4198">
    <w:abstractNumId w:val="8"/>
  </w:num>
  <w:num w:numId="2" w16cid:durableId="1698315338">
    <w:abstractNumId w:val="3"/>
  </w:num>
  <w:num w:numId="3" w16cid:durableId="356782901">
    <w:abstractNumId w:val="7"/>
  </w:num>
  <w:num w:numId="4" w16cid:durableId="1977565137">
    <w:abstractNumId w:val="0"/>
  </w:num>
  <w:num w:numId="5" w16cid:durableId="995845018">
    <w:abstractNumId w:val="5"/>
  </w:num>
  <w:num w:numId="6" w16cid:durableId="1637106171">
    <w:abstractNumId w:val="6"/>
  </w:num>
  <w:num w:numId="7" w16cid:durableId="1575355908">
    <w:abstractNumId w:val="9"/>
  </w:num>
  <w:num w:numId="8" w16cid:durableId="1744256804">
    <w:abstractNumId w:val="4"/>
  </w:num>
  <w:num w:numId="9" w16cid:durableId="1316422649">
    <w:abstractNumId w:val="2"/>
  </w:num>
  <w:num w:numId="10" w16cid:durableId="1627736341">
    <w:abstractNumId w:val="11"/>
  </w:num>
  <w:num w:numId="11" w16cid:durableId="70811232">
    <w:abstractNumId w:val="1"/>
  </w:num>
  <w:num w:numId="12" w16cid:durableId="1917593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18"/>
    <w:rsid w:val="00036B99"/>
    <w:rsid w:val="00042698"/>
    <w:rsid w:val="00046CFB"/>
    <w:rsid w:val="000D10D9"/>
    <w:rsid w:val="00155082"/>
    <w:rsid w:val="001722F4"/>
    <w:rsid w:val="0019264E"/>
    <w:rsid w:val="001A716E"/>
    <w:rsid w:val="001C5D57"/>
    <w:rsid w:val="001C7F3F"/>
    <w:rsid w:val="001E042A"/>
    <w:rsid w:val="001F16F0"/>
    <w:rsid w:val="001F17E7"/>
    <w:rsid w:val="002005CE"/>
    <w:rsid w:val="00224165"/>
    <w:rsid w:val="002769C5"/>
    <w:rsid w:val="002A19FA"/>
    <w:rsid w:val="002F3C65"/>
    <w:rsid w:val="0030203E"/>
    <w:rsid w:val="00326CEA"/>
    <w:rsid w:val="003467D8"/>
    <w:rsid w:val="003612D3"/>
    <w:rsid w:val="00381ECD"/>
    <w:rsid w:val="003A56FE"/>
    <w:rsid w:val="003B6CBB"/>
    <w:rsid w:val="003C698A"/>
    <w:rsid w:val="003F0C18"/>
    <w:rsid w:val="004215E8"/>
    <w:rsid w:val="00430C9B"/>
    <w:rsid w:val="004449F1"/>
    <w:rsid w:val="00456AB6"/>
    <w:rsid w:val="0046105B"/>
    <w:rsid w:val="00471566"/>
    <w:rsid w:val="00474410"/>
    <w:rsid w:val="0048343A"/>
    <w:rsid w:val="004A6E9F"/>
    <w:rsid w:val="004B7B86"/>
    <w:rsid w:val="0050261E"/>
    <w:rsid w:val="00511087"/>
    <w:rsid w:val="0051250A"/>
    <w:rsid w:val="00513E0A"/>
    <w:rsid w:val="00522FF5"/>
    <w:rsid w:val="005421A9"/>
    <w:rsid w:val="005472AE"/>
    <w:rsid w:val="00563A8E"/>
    <w:rsid w:val="00586394"/>
    <w:rsid w:val="005913FD"/>
    <w:rsid w:val="005A2788"/>
    <w:rsid w:val="005A662E"/>
    <w:rsid w:val="005F76E1"/>
    <w:rsid w:val="00601C78"/>
    <w:rsid w:val="006244C3"/>
    <w:rsid w:val="0064109C"/>
    <w:rsid w:val="0064201B"/>
    <w:rsid w:val="006D6F89"/>
    <w:rsid w:val="00700A2A"/>
    <w:rsid w:val="00717714"/>
    <w:rsid w:val="00742062"/>
    <w:rsid w:val="00752BE6"/>
    <w:rsid w:val="007F5363"/>
    <w:rsid w:val="007F78F1"/>
    <w:rsid w:val="00806B14"/>
    <w:rsid w:val="00813FE1"/>
    <w:rsid w:val="008325FD"/>
    <w:rsid w:val="008365E5"/>
    <w:rsid w:val="00840AEB"/>
    <w:rsid w:val="00843304"/>
    <w:rsid w:val="0084522A"/>
    <w:rsid w:val="00882EB2"/>
    <w:rsid w:val="008F501F"/>
    <w:rsid w:val="008F60D4"/>
    <w:rsid w:val="00934761"/>
    <w:rsid w:val="0093623D"/>
    <w:rsid w:val="00936F2F"/>
    <w:rsid w:val="00950ED6"/>
    <w:rsid w:val="00967A0A"/>
    <w:rsid w:val="009C7309"/>
    <w:rsid w:val="009D77A9"/>
    <w:rsid w:val="009E6206"/>
    <w:rsid w:val="00A07547"/>
    <w:rsid w:val="00A21C4A"/>
    <w:rsid w:val="00A4432F"/>
    <w:rsid w:val="00A53B1C"/>
    <w:rsid w:val="00AB271B"/>
    <w:rsid w:val="00AB3830"/>
    <w:rsid w:val="00AD246E"/>
    <w:rsid w:val="00AE4ACC"/>
    <w:rsid w:val="00B21410"/>
    <w:rsid w:val="00BF7E96"/>
    <w:rsid w:val="00C071F4"/>
    <w:rsid w:val="00C11D63"/>
    <w:rsid w:val="00C55173"/>
    <w:rsid w:val="00CA75F1"/>
    <w:rsid w:val="00CC63EB"/>
    <w:rsid w:val="00D01077"/>
    <w:rsid w:val="00D0134E"/>
    <w:rsid w:val="00D204C2"/>
    <w:rsid w:val="00D66B9F"/>
    <w:rsid w:val="00DA34C8"/>
    <w:rsid w:val="00DA64FF"/>
    <w:rsid w:val="00DF336C"/>
    <w:rsid w:val="00E02CF5"/>
    <w:rsid w:val="00E1547B"/>
    <w:rsid w:val="00E32AB0"/>
    <w:rsid w:val="00E34D3E"/>
    <w:rsid w:val="00E75FDA"/>
    <w:rsid w:val="00E80F9B"/>
    <w:rsid w:val="00E913FD"/>
    <w:rsid w:val="00E95827"/>
    <w:rsid w:val="00EC16FF"/>
    <w:rsid w:val="00EC4E05"/>
    <w:rsid w:val="00ED071D"/>
    <w:rsid w:val="00F02728"/>
    <w:rsid w:val="00F11359"/>
    <w:rsid w:val="00F11FBE"/>
    <w:rsid w:val="00F15CC9"/>
    <w:rsid w:val="00F23416"/>
    <w:rsid w:val="00F37839"/>
    <w:rsid w:val="00F620CD"/>
    <w:rsid w:val="00F8024F"/>
    <w:rsid w:val="00F84BD1"/>
    <w:rsid w:val="00F934CC"/>
    <w:rsid w:val="00FA2B7B"/>
    <w:rsid w:val="00FD6FC7"/>
    <w:rsid w:val="00FE4A18"/>
    <w:rsid w:val="10EE71B7"/>
    <w:rsid w:val="23EB7608"/>
    <w:rsid w:val="549AE574"/>
    <w:rsid w:val="5AA2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4D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1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C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C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C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C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C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C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0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C1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264E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54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1A9"/>
    <w:rPr>
      <w:b/>
      <w:bCs/>
    </w:rPr>
  </w:style>
  <w:style w:type="character" w:styleId="Emphasis">
    <w:name w:val="Emphasis"/>
    <w:basedOn w:val="DefaultParagraphFont"/>
    <w:uiPriority w:val="20"/>
    <w:qFormat/>
    <w:rsid w:val="005421A9"/>
    <w:rPr>
      <w:i/>
      <w:iCs/>
    </w:rPr>
  </w:style>
  <w:style w:type="paragraph" w:styleId="Revision">
    <w:name w:val="Revision"/>
    <w:hidden/>
    <w:uiPriority w:val="99"/>
    <w:semiHidden/>
    <w:rsid w:val="000D10D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2E081C25EA84B9F7B6B867A9015AB" ma:contentTypeVersion="7" ma:contentTypeDescription="Create a new document." ma:contentTypeScope="" ma:versionID="bbca9316d01213ea32261a4f3b292e93">
  <xsd:schema xmlns:xsd="http://www.w3.org/2001/XMLSchema" xmlns:xs="http://www.w3.org/2001/XMLSchema" xmlns:p="http://schemas.microsoft.com/office/2006/metadata/properties" xmlns:ns2="850a4d05-2204-4545-990e-1f03acce293b" targetNamespace="http://schemas.microsoft.com/office/2006/metadata/properties" ma:root="true" ma:fieldsID="91940339af8a0ff5049aca9094301cea" ns2:_="">
    <xsd:import namespace="850a4d05-2204-4545-990e-1f03acce2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4d05-2204-4545-990e-1f03acce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DECC5-574C-48E8-85AA-0591D1A9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a4d05-2204-4545-990e-1f03acce2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69B94-2FB5-4C60-838C-327B05A42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CF4DC-EF4E-4F50-BCE3-72DE49D6D11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2025-10-14T13:31:00Z</dcterms:created>
  <dcterms:modified xsi:type="dcterms:W3CDTF">2025-10-14T13:31:00Z</dcterms:modified>
</cp:coreProperties>
</file>